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2CF" w14:textId="77777777" w:rsidR="005C4B52" w:rsidRPr="00A854C0" w:rsidRDefault="005C4B52" w:rsidP="005C4B52">
      <w:pPr>
        <w:jc w:val="center"/>
        <w:rPr>
          <w:rFonts w:eastAsia="Times New Roman" w:cstheme="minorHAnsi"/>
          <w:b/>
          <w:bCs/>
          <w:color w:val="000000"/>
          <w:rPrChange w:id="0" w:author="Ann Senuta" w:date="2024-08-13T15:27:00Z">
            <w:rPr>
              <w:rFonts w:eastAsia="Times New Roman" w:cstheme="minorHAnsi"/>
              <w:color w:val="000000"/>
            </w:rPr>
          </w:rPrChange>
        </w:rPr>
      </w:pPr>
      <w:r w:rsidRPr="00A854C0">
        <w:rPr>
          <w:rFonts w:eastAsia="Times New Roman" w:cstheme="minorHAnsi"/>
          <w:b/>
          <w:bCs/>
          <w:color w:val="000000"/>
          <w:sz w:val="28"/>
          <w:szCs w:val="28"/>
          <w:rPrChange w:id="1" w:author="Ann Senuta" w:date="2024-08-13T15:27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Minutes of the GCA Board Meeting </w:t>
      </w:r>
    </w:p>
    <w:p w14:paraId="61E36F20" w14:textId="77777777" w:rsidR="00C65F3E" w:rsidRPr="005C4B52" w:rsidRDefault="00C65F3E" w:rsidP="00C65F3E">
      <w:pPr>
        <w:spacing w:before="13"/>
        <w:jc w:val="center"/>
        <w:rPr>
          <w:rFonts w:eastAsia="Times New Roman" w:cstheme="minorHAnsi"/>
          <w:color w:val="000000"/>
        </w:rPr>
      </w:pPr>
      <w:r w:rsidRPr="005C4B52">
        <w:rPr>
          <w:rFonts w:eastAsia="Times New Roman" w:cstheme="minorHAnsi"/>
          <w:color w:val="000000"/>
          <w:sz w:val="28"/>
          <w:szCs w:val="28"/>
        </w:rPr>
        <w:t>Community Center </w:t>
      </w:r>
    </w:p>
    <w:p w14:paraId="3649603F" w14:textId="2E8C5EF4" w:rsidR="005C4B52" w:rsidRDefault="005C4B52" w:rsidP="005C4B52">
      <w:pPr>
        <w:spacing w:before="13"/>
        <w:jc w:val="center"/>
        <w:rPr>
          <w:rFonts w:eastAsia="Times New Roman" w:cstheme="minorHAnsi"/>
          <w:color w:val="000000"/>
          <w:sz w:val="28"/>
          <w:szCs w:val="28"/>
        </w:rPr>
      </w:pPr>
      <w:r w:rsidRPr="005C4B52">
        <w:rPr>
          <w:rFonts w:eastAsia="Times New Roman" w:cstheme="minorHAnsi"/>
          <w:color w:val="000000"/>
          <w:sz w:val="28"/>
          <w:szCs w:val="28"/>
        </w:rPr>
        <w:t>Friday, July 19, 2024</w:t>
      </w:r>
      <w:r>
        <w:rPr>
          <w:rFonts w:eastAsia="Times New Roman" w:cstheme="minorHAnsi"/>
          <w:color w:val="000000"/>
          <w:sz w:val="28"/>
          <w:szCs w:val="28"/>
        </w:rPr>
        <w:t>,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11:00 </w:t>
      </w:r>
    </w:p>
    <w:p w14:paraId="5A238397" w14:textId="77777777" w:rsidR="0088019B" w:rsidRPr="005C4B52" w:rsidRDefault="0088019B" w:rsidP="005C4B52">
      <w:pPr>
        <w:spacing w:before="13"/>
        <w:jc w:val="center"/>
        <w:rPr>
          <w:rFonts w:eastAsia="Times New Roman" w:cstheme="minorHAnsi"/>
          <w:color w:val="000000"/>
        </w:rPr>
      </w:pPr>
    </w:p>
    <w:p w14:paraId="53AD5D8E" w14:textId="3CEAF896" w:rsidR="005C4B52" w:rsidRPr="005C4B52" w:rsidRDefault="005C4B52">
      <w:pPr>
        <w:rPr>
          <w:rFonts w:cstheme="minorHAnsi"/>
        </w:rPr>
      </w:pPr>
    </w:p>
    <w:p w14:paraId="48DC1B91" w14:textId="004B4CC0" w:rsidR="0088019B" w:rsidRPr="0088019B" w:rsidRDefault="005C4B52" w:rsidP="00CE5C97">
      <w:pPr>
        <w:pStyle w:val="ListParagraph"/>
        <w:numPr>
          <w:ilvl w:val="0"/>
          <w:numId w:val="1"/>
        </w:numPr>
        <w:ind w:left="360"/>
        <w:rPr>
          <w:rFonts w:eastAsia="Times New Roman" w:cstheme="minorHAnsi"/>
          <w:color w:val="000000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>Attendance:</w:t>
      </w:r>
      <w:r w:rsidRPr="00CE5C9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55318">
        <w:rPr>
          <w:rFonts w:eastAsia="Times New Roman" w:cstheme="minorHAnsi"/>
          <w:color w:val="000000"/>
          <w:sz w:val="28"/>
          <w:szCs w:val="28"/>
        </w:rPr>
        <w:t>Ann Nye (</w:t>
      </w:r>
      <w:r w:rsidR="00855318" w:rsidRPr="00CE5C97">
        <w:rPr>
          <w:rFonts w:eastAsia="Times New Roman" w:cstheme="minorHAnsi"/>
          <w:color w:val="000000"/>
          <w:sz w:val="28"/>
          <w:szCs w:val="28"/>
        </w:rPr>
        <w:t>(treasurer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), Ann </w:t>
      </w:r>
      <w:proofErr w:type="spellStart"/>
      <w:r w:rsidR="00855318">
        <w:rPr>
          <w:rFonts w:eastAsia="Times New Roman" w:cstheme="minorHAnsi"/>
          <w:color w:val="000000"/>
          <w:sz w:val="28"/>
          <w:szCs w:val="28"/>
        </w:rPr>
        <w:t>Senuta</w:t>
      </w:r>
      <w:proofErr w:type="spellEnd"/>
      <w:r w:rsidR="00855318">
        <w:rPr>
          <w:rFonts w:eastAsia="Times New Roman" w:cstheme="minorHAnsi"/>
          <w:color w:val="000000"/>
          <w:sz w:val="28"/>
          <w:szCs w:val="28"/>
        </w:rPr>
        <w:t xml:space="preserve">, Kim Gilbreath, </w:t>
      </w:r>
      <w:r w:rsidR="0088019B" w:rsidRPr="00CE5C97">
        <w:rPr>
          <w:rFonts w:eastAsia="Times New Roman" w:cstheme="minorHAnsi"/>
          <w:color w:val="000000"/>
          <w:sz w:val="28"/>
          <w:szCs w:val="28"/>
        </w:rPr>
        <w:t>Jennifer Martin (president)</w:t>
      </w:r>
      <w:r w:rsidR="0088019B">
        <w:rPr>
          <w:rFonts w:eastAsia="Times New Roman" w:cstheme="minorHAnsi"/>
          <w:color w:val="000000"/>
          <w:sz w:val="28"/>
          <w:szCs w:val="28"/>
        </w:rPr>
        <w:t>,</w:t>
      </w:r>
      <w:r w:rsidR="0088019B" w:rsidRPr="00CE5C97">
        <w:rPr>
          <w:rFonts w:eastAsia="Times New Roman" w:cstheme="minorHAnsi"/>
          <w:color w:val="000000"/>
          <w:sz w:val="28"/>
          <w:szCs w:val="28"/>
        </w:rPr>
        <w:t xml:space="preserve"> Sandy Duran (vice president)</w:t>
      </w:r>
      <w:r w:rsidR="0088019B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88019B" w:rsidRPr="00CE5C97">
        <w:rPr>
          <w:rFonts w:eastAsia="Times New Roman" w:cstheme="minorHAnsi"/>
          <w:color w:val="000000"/>
          <w:sz w:val="28"/>
          <w:szCs w:val="28"/>
        </w:rPr>
        <w:t xml:space="preserve">Greg </w:t>
      </w:r>
      <w:proofErr w:type="spellStart"/>
      <w:r w:rsidR="0088019B" w:rsidRPr="00CE5C97">
        <w:rPr>
          <w:rFonts w:eastAsia="Times New Roman" w:cstheme="minorHAnsi"/>
          <w:color w:val="000000"/>
          <w:sz w:val="28"/>
          <w:szCs w:val="28"/>
        </w:rPr>
        <w:t>Salustro</w:t>
      </w:r>
      <w:proofErr w:type="spellEnd"/>
      <w:r w:rsidR="0088019B" w:rsidRPr="00CE5C97">
        <w:rPr>
          <w:rFonts w:eastAsia="Times New Roman" w:cstheme="minorHAnsi"/>
          <w:color w:val="000000"/>
          <w:sz w:val="28"/>
          <w:szCs w:val="28"/>
        </w:rPr>
        <w:t xml:space="preserve"> (secretary)</w:t>
      </w:r>
      <w:r w:rsidR="00307AB5">
        <w:rPr>
          <w:rFonts w:eastAsia="Times New Roman" w:cstheme="minorHAnsi"/>
          <w:color w:val="000000"/>
          <w:sz w:val="28"/>
          <w:szCs w:val="28"/>
        </w:rPr>
        <w:t>,</w:t>
      </w:r>
      <w:r w:rsidRPr="00CE5C97">
        <w:rPr>
          <w:rFonts w:eastAsia="Times New Roman" w:cstheme="minorHAnsi"/>
          <w:color w:val="000000"/>
          <w:sz w:val="28"/>
          <w:szCs w:val="28"/>
        </w:rPr>
        <w:t xml:space="preserve"> Rob King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; </w:t>
      </w:r>
      <w:r w:rsidR="0088019B">
        <w:rPr>
          <w:rFonts w:eastAsia="Times New Roman" w:cstheme="minorHAnsi"/>
          <w:color w:val="000000"/>
          <w:sz w:val="28"/>
          <w:szCs w:val="28"/>
        </w:rPr>
        <w:t>a</w:t>
      </w:r>
      <w:r w:rsidR="00FD0868">
        <w:rPr>
          <w:rFonts w:eastAsia="Times New Roman" w:cstheme="minorHAnsi"/>
          <w:color w:val="000000"/>
          <w:sz w:val="28"/>
          <w:szCs w:val="28"/>
        </w:rPr>
        <w:t>bsent: Paul Davis.</w:t>
      </w:r>
    </w:p>
    <w:p w14:paraId="0CBB6D99" w14:textId="4DB460AF" w:rsidR="005C4B52" w:rsidRPr="00CE5C97" w:rsidRDefault="005C4B52" w:rsidP="00CE5C97">
      <w:pPr>
        <w:pStyle w:val="ListParagraph"/>
        <w:numPr>
          <w:ilvl w:val="0"/>
          <w:numId w:val="1"/>
        </w:numPr>
        <w:ind w:left="360"/>
        <w:rPr>
          <w:rFonts w:eastAsia="Times New Roman" w:cstheme="minorHAnsi"/>
          <w:color w:val="000000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>Minutes</w:t>
      </w:r>
      <w:r w:rsidRPr="00CE5C97">
        <w:rPr>
          <w:rFonts w:eastAsia="Times New Roman" w:cstheme="minorHAnsi"/>
          <w:color w:val="000000"/>
          <w:sz w:val="28"/>
          <w:szCs w:val="28"/>
        </w:rPr>
        <w:t xml:space="preserve"> of the June </w:t>
      </w:r>
      <w:r w:rsidR="0088019B">
        <w:rPr>
          <w:rFonts w:eastAsia="Times New Roman" w:cstheme="minorHAnsi"/>
          <w:color w:val="000000"/>
          <w:sz w:val="28"/>
          <w:szCs w:val="28"/>
        </w:rPr>
        <w:t>m</w:t>
      </w:r>
      <w:r w:rsidRPr="00CE5C97">
        <w:rPr>
          <w:rFonts w:eastAsia="Times New Roman" w:cstheme="minorHAnsi"/>
          <w:color w:val="000000"/>
          <w:sz w:val="28"/>
          <w:szCs w:val="28"/>
        </w:rPr>
        <w:t>eeting – Approved </w:t>
      </w:r>
    </w:p>
    <w:p w14:paraId="0D683770" w14:textId="25068202" w:rsidR="005C4B52" w:rsidRPr="00CE5C97" w:rsidRDefault="005C4B52" w:rsidP="00CE5C97">
      <w:pPr>
        <w:pStyle w:val="ListParagraph"/>
        <w:numPr>
          <w:ilvl w:val="0"/>
          <w:numId w:val="1"/>
        </w:numPr>
        <w:spacing w:before="13"/>
        <w:ind w:left="360" w:right="285"/>
        <w:rPr>
          <w:rFonts w:eastAsia="Times New Roman" w:cstheme="minorHAnsi"/>
          <w:color w:val="000000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>Financial Report</w:t>
      </w:r>
      <w:r w:rsidR="00307AB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07AB5" w:rsidRPr="00CE5C97">
        <w:rPr>
          <w:rFonts w:eastAsia="Times New Roman" w:cstheme="minorHAnsi"/>
          <w:color w:val="000000"/>
          <w:sz w:val="28"/>
          <w:szCs w:val="28"/>
        </w:rPr>
        <w:t>– Approved </w:t>
      </w:r>
    </w:p>
    <w:p w14:paraId="21801EF3" w14:textId="6FD249CA" w:rsidR="005C4B52" w:rsidRPr="00CE5C97" w:rsidRDefault="00FD0868" w:rsidP="00CE5C97">
      <w:pPr>
        <w:pStyle w:val="ListParagraph"/>
        <w:numPr>
          <w:ilvl w:val="0"/>
          <w:numId w:val="1"/>
        </w:numPr>
        <w:spacing w:after="240"/>
        <w:ind w:left="360" w:right="288"/>
        <w:rPr>
          <w:rFonts w:eastAsia="Times New Roman" w:cstheme="minorHAnsi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 xml:space="preserve">GCC </w:t>
      </w:r>
      <w:r w:rsidR="005C4B52" w:rsidRPr="0088019B">
        <w:rPr>
          <w:rFonts w:eastAsia="Times New Roman" w:cstheme="minorHAnsi"/>
          <w:b/>
          <w:bCs/>
          <w:color w:val="000000"/>
          <w:sz w:val="28"/>
          <w:szCs w:val="28"/>
        </w:rPr>
        <w:t>Rentals:</w:t>
      </w:r>
      <w:r w:rsidR="005C4B52" w:rsidRPr="00CE5C97">
        <w:rPr>
          <w:rFonts w:eastAsia="Times New Roman" w:cstheme="minorHAnsi"/>
          <w:color w:val="000000"/>
          <w:sz w:val="28"/>
          <w:szCs w:val="28"/>
        </w:rPr>
        <w:t xml:space="preserve"> Sandy distributed the rental schedule for upcoming months and an updated copy of rental agreement. Ann S will upload schedule and rental agreement to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GCC </w:t>
      </w:r>
      <w:r w:rsidR="005C4B52" w:rsidRPr="00CE5C97">
        <w:rPr>
          <w:rFonts w:eastAsia="Times New Roman" w:cstheme="minorHAnsi"/>
          <w:color w:val="000000"/>
          <w:sz w:val="28"/>
          <w:szCs w:val="28"/>
        </w:rPr>
        <w:t>web</w:t>
      </w:r>
      <w:r w:rsidR="00307AB5">
        <w:rPr>
          <w:rFonts w:eastAsia="Times New Roman" w:cstheme="minorHAnsi"/>
          <w:color w:val="000000"/>
          <w:sz w:val="28"/>
          <w:szCs w:val="28"/>
        </w:rPr>
        <w:t>site</w:t>
      </w:r>
      <w:r w:rsidR="005C4B52" w:rsidRPr="00CE5C97">
        <w:rPr>
          <w:rFonts w:eastAsia="Times New Roman" w:cstheme="minorHAnsi"/>
          <w:color w:val="000000"/>
          <w:sz w:val="28"/>
          <w:szCs w:val="28"/>
        </w:rPr>
        <w:t xml:space="preserve">. Brief discussion about access to GCC during rental periods by others. Caroline Hinkley printed out signage for </w:t>
      </w:r>
      <w:r w:rsidR="00CE5C97" w:rsidRPr="00CE5C97">
        <w:rPr>
          <w:rFonts w:eastAsia="Times New Roman" w:cstheme="minorHAnsi"/>
          <w:color w:val="000000"/>
          <w:sz w:val="28"/>
          <w:szCs w:val="28"/>
        </w:rPr>
        <w:t>Bo</w:t>
      </w:r>
      <w:r w:rsidR="00307AB5">
        <w:rPr>
          <w:rFonts w:eastAsia="Times New Roman" w:cstheme="minorHAnsi"/>
          <w:color w:val="000000"/>
          <w:sz w:val="28"/>
          <w:szCs w:val="28"/>
        </w:rPr>
        <w:t>ar</w:t>
      </w:r>
      <w:r w:rsidR="00CE5C97" w:rsidRPr="00CE5C97">
        <w:rPr>
          <w:rFonts w:eastAsia="Times New Roman" w:cstheme="minorHAnsi"/>
          <w:color w:val="000000"/>
          <w:sz w:val="28"/>
          <w:szCs w:val="28"/>
        </w:rPr>
        <w:t xml:space="preserve">d Room door access as per fire regulations. </w:t>
      </w:r>
    </w:p>
    <w:p w14:paraId="28547845" w14:textId="7BD69A69" w:rsidR="005C4B52" w:rsidRPr="005C4B52" w:rsidRDefault="005C4B52">
      <w:pPr>
        <w:spacing w:before="367" w:after="120"/>
        <w:ind w:left="4"/>
        <w:rPr>
          <w:rFonts w:eastAsia="Times New Roman" w:cstheme="minorHAnsi"/>
          <w:color w:val="000000"/>
        </w:rPr>
        <w:pPrChange w:id="2" w:author="Ann Senuta" w:date="2024-08-13T13:50:00Z">
          <w:pPr>
            <w:spacing w:before="367"/>
            <w:ind w:left="4"/>
          </w:pPr>
        </w:pPrChange>
      </w:pPr>
      <w:r w:rsidRPr="005C4B52">
        <w:rPr>
          <w:rFonts w:eastAsia="Times New Roman" w:cstheme="minorHAnsi"/>
          <w:b/>
          <w:bCs/>
          <w:color w:val="000000"/>
          <w:sz w:val="28"/>
          <w:szCs w:val="28"/>
        </w:rPr>
        <w:t>A. Current Business</w:t>
      </w:r>
    </w:p>
    <w:p w14:paraId="6FC12B59" w14:textId="6A566008" w:rsidR="00730B86" w:rsidRDefault="005C4B52" w:rsidP="00F9154D">
      <w:pPr>
        <w:spacing w:before="13"/>
        <w:ind w:firstLine="24"/>
        <w:rPr>
          <w:ins w:id="3" w:author="Ann Senuta" w:date="2024-08-13T13:26:00Z"/>
          <w:rFonts w:eastAsia="Times New Roman" w:cstheme="minorHAnsi"/>
          <w:color w:val="000000"/>
          <w:sz w:val="28"/>
          <w:szCs w:val="28"/>
        </w:rPr>
      </w:pPr>
      <w:r w:rsidRPr="00730B86">
        <w:rPr>
          <w:rFonts w:eastAsia="Times New Roman" w:cstheme="minorHAnsi"/>
          <w:b/>
          <w:bCs/>
          <w:color w:val="000000"/>
          <w:sz w:val="28"/>
          <w:szCs w:val="28"/>
          <w:rPrChange w:id="4" w:author="Ann Senuta" w:date="2024-08-13T13:28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1</w:t>
      </w:r>
      <w:r w:rsidRPr="00F9154D">
        <w:rPr>
          <w:rFonts w:eastAsia="Times New Roman" w:cstheme="minorHAnsi"/>
          <w:b/>
          <w:bCs/>
          <w:color w:val="000000"/>
          <w:sz w:val="28"/>
          <w:szCs w:val="28"/>
        </w:rPr>
        <w:t>. Rodeo and Rodeo Parade.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July 20-21.</w:t>
      </w:r>
      <w:r w:rsidR="00730B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C4B52">
        <w:rPr>
          <w:rFonts w:eastAsia="Times New Roman" w:cstheme="minorHAnsi"/>
          <w:color w:val="000000"/>
          <w:sz w:val="28"/>
          <w:szCs w:val="28"/>
        </w:rPr>
        <w:t>The parade is scheduled for 11 </w:t>
      </w:r>
      <w:r w:rsidR="00307AB5">
        <w:rPr>
          <w:rFonts w:eastAsia="Times New Roman" w:cstheme="minorHAnsi"/>
          <w:color w:val="000000"/>
          <w:sz w:val="28"/>
          <w:szCs w:val="28"/>
        </w:rPr>
        <w:t xml:space="preserve">a.m.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Saturday morning. </w:t>
      </w:r>
      <w:r w:rsidR="00F9154D">
        <w:rPr>
          <w:rFonts w:eastAsia="Times New Roman" w:cstheme="minorHAnsi"/>
          <w:color w:val="000000"/>
          <w:sz w:val="28"/>
          <w:szCs w:val="28"/>
        </w:rPr>
        <w:t>Participating B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oard members will meet 10:45 at GCC. Parade route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will </w:t>
      </w:r>
      <w:r w:rsidRPr="005C4B52">
        <w:rPr>
          <w:rFonts w:eastAsia="Times New Roman" w:cstheme="minorHAnsi"/>
          <w:color w:val="000000"/>
          <w:sz w:val="28"/>
          <w:szCs w:val="28"/>
        </w:rPr>
        <w:t>begin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 and end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at GCC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F9154D">
        <w:rPr>
          <w:rFonts w:eastAsia="Times New Roman" w:cstheme="minorHAnsi"/>
          <w:color w:val="000000"/>
          <w:sz w:val="28"/>
          <w:szCs w:val="28"/>
        </w:rPr>
        <w:t>cross</w:t>
      </w:r>
      <w:r w:rsidR="00855318">
        <w:rPr>
          <w:rFonts w:eastAsia="Times New Roman" w:cstheme="minorHAnsi"/>
          <w:color w:val="000000"/>
          <w:sz w:val="28"/>
          <w:szCs w:val="28"/>
        </w:rPr>
        <w:t>ing old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bridge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F9154D">
        <w:rPr>
          <w:rFonts w:eastAsia="Times New Roman" w:cstheme="minorHAnsi"/>
          <w:color w:val="000000"/>
          <w:sz w:val="28"/>
          <w:szCs w:val="28"/>
        </w:rPr>
        <w:t>up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La Vega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down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Hwy 41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to church </w:t>
      </w:r>
      <w:r w:rsidR="00F9154D">
        <w:rPr>
          <w:rFonts w:eastAsia="Times New Roman" w:cstheme="minorHAnsi"/>
          <w:color w:val="000000"/>
          <w:sz w:val="28"/>
          <w:szCs w:val="28"/>
        </w:rPr>
        <w:t>and return</w:t>
      </w:r>
      <w:r w:rsidR="00855318">
        <w:rPr>
          <w:rFonts w:eastAsia="Times New Roman" w:cstheme="minorHAnsi"/>
          <w:color w:val="000000"/>
          <w:sz w:val="28"/>
          <w:szCs w:val="28"/>
        </w:rPr>
        <w:t>ing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to GCC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 via bridge</w:t>
      </w:r>
      <w:r w:rsidR="00F9154D">
        <w:rPr>
          <w:rFonts w:eastAsia="Times New Roman" w:cstheme="minorHAnsi"/>
          <w:color w:val="000000"/>
          <w:sz w:val="28"/>
          <w:szCs w:val="28"/>
        </w:rPr>
        <w:t>.</w:t>
      </w:r>
    </w:p>
    <w:p w14:paraId="49C1D046" w14:textId="06967565" w:rsidR="00730B86" w:rsidRDefault="005C4B52" w:rsidP="0088019B">
      <w:pPr>
        <w:spacing w:before="120"/>
        <w:ind w:firstLine="24"/>
        <w:rPr>
          <w:ins w:id="5" w:author="Ann Senuta" w:date="2024-08-13T13:26:00Z"/>
          <w:rFonts w:eastAsia="Times New Roman" w:cstheme="minorHAnsi"/>
          <w:color w:val="000000"/>
          <w:sz w:val="28"/>
          <w:szCs w:val="28"/>
        </w:rPr>
      </w:pPr>
      <w:r w:rsidRPr="00730B86">
        <w:rPr>
          <w:rFonts w:eastAsia="Times New Roman" w:cstheme="minorHAnsi"/>
          <w:b/>
          <w:bCs/>
          <w:color w:val="000000"/>
          <w:sz w:val="28"/>
          <w:szCs w:val="28"/>
          <w:rPrChange w:id="6" w:author="Ann Senuta" w:date="2024-08-13T13:28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2.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30B86">
        <w:rPr>
          <w:rFonts w:eastAsia="Times New Roman" w:cstheme="minorHAnsi"/>
          <w:b/>
          <w:bCs/>
          <w:color w:val="000000"/>
          <w:sz w:val="28"/>
          <w:szCs w:val="28"/>
          <w:rPrChange w:id="7" w:author="Ann Senuta" w:date="2024-08-13T13:28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Roof Repair.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Jennifer reported that </w:t>
      </w:r>
      <w:proofErr w:type="spellStart"/>
      <w:r w:rsidR="00855318">
        <w:rPr>
          <w:rFonts w:eastAsia="Times New Roman" w:cstheme="minorHAnsi"/>
          <w:color w:val="000000"/>
          <w:sz w:val="28"/>
          <w:szCs w:val="28"/>
        </w:rPr>
        <w:t>NoLeak</w:t>
      </w:r>
      <w:proofErr w:type="spellEnd"/>
      <w:r w:rsidR="00855318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5C4B52">
        <w:rPr>
          <w:rFonts w:eastAsia="Times New Roman" w:cstheme="minorHAnsi"/>
          <w:color w:val="000000"/>
          <w:sz w:val="28"/>
          <w:szCs w:val="28"/>
        </w:rPr>
        <w:t>the Board’s first choice for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C4B52">
        <w:rPr>
          <w:rFonts w:eastAsia="Times New Roman" w:cstheme="minorHAnsi"/>
          <w:color w:val="000000"/>
          <w:sz w:val="28"/>
          <w:szCs w:val="28"/>
        </w:rPr>
        <w:t>roof repair</w:t>
      </w:r>
      <w:r w:rsidR="00855318">
        <w:rPr>
          <w:rFonts w:eastAsia="Times New Roman" w:cstheme="minorHAnsi"/>
          <w:color w:val="000000"/>
          <w:sz w:val="28"/>
          <w:szCs w:val="28"/>
        </w:rPr>
        <w:t>,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hasn’t returned calls. Board decided to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wait for all remaining bids to come in before </w:t>
      </w:r>
      <w:proofErr w:type="gramStart"/>
      <w:r w:rsidR="00855318">
        <w:rPr>
          <w:rFonts w:eastAsia="Times New Roman" w:cstheme="minorHAnsi"/>
          <w:color w:val="000000"/>
          <w:sz w:val="28"/>
          <w:szCs w:val="28"/>
        </w:rPr>
        <w:t>making a decision</w:t>
      </w:r>
      <w:proofErr w:type="gramEnd"/>
      <w:r w:rsidR="00855318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4B96C229" w14:textId="6E584670" w:rsidR="005C4B52" w:rsidRPr="00730B86" w:rsidDel="00730B86" w:rsidRDefault="005C4B52" w:rsidP="0088019B">
      <w:pPr>
        <w:spacing w:before="120"/>
        <w:ind w:firstLine="24"/>
        <w:rPr>
          <w:del w:id="8" w:author="Ann Senuta" w:date="2024-08-13T13:28:00Z"/>
          <w:rFonts w:eastAsia="Times New Roman" w:cstheme="minorHAnsi"/>
          <w:color w:val="000000"/>
          <w:sz w:val="28"/>
          <w:szCs w:val="28"/>
          <w:rPrChange w:id="9" w:author="Ann Senuta" w:date="2024-08-13T13:26:00Z">
            <w:rPr>
              <w:del w:id="10" w:author="Ann Senuta" w:date="2024-08-13T13:28:00Z"/>
              <w:rFonts w:eastAsia="Times New Roman" w:cstheme="minorHAnsi"/>
              <w:color w:val="000000"/>
            </w:rPr>
          </w:rPrChange>
        </w:rPr>
      </w:pPr>
      <w:r w:rsidRPr="00FD0868">
        <w:rPr>
          <w:rFonts w:eastAsia="Times New Roman" w:cstheme="minorHAnsi"/>
          <w:b/>
          <w:bCs/>
          <w:color w:val="000000"/>
          <w:sz w:val="28"/>
          <w:szCs w:val="28"/>
          <w:rPrChange w:id="11" w:author="Ann Senuta" w:date="2024-08-13T13:45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3. Door update.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Doors are not functional with current repairs. As a temporary solution, Jennifer will ask Fernando to add hooks so that doors are hinged open allowing for safe egress, a temporary solution. Board will work with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S.F County </w:t>
      </w:r>
      <w:r w:rsidRPr="005C4B52">
        <w:rPr>
          <w:rFonts w:eastAsia="Times New Roman" w:cstheme="minorHAnsi"/>
          <w:color w:val="000000"/>
          <w:sz w:val="28"/>
          <w:szCs w:val="28"/>
        </w:rPr>
        <w:t>Fire Marshall to explore options for permanent solution. There i</w:t>
      </w:r>
      <w:r w:rsidR="00730B86">
        <w:rPr>
          <w:rFonts w:eastAsia="Times New Roman" w:cstheme="minorHAnsi"/>
          <w:color w:val="000000"/>
          <w:sz w:val="28"/>
          <w:szCs w:val="28"/>
        </w:rPr>
        <w:t xml:space="preserve">s a </w:t>
      </w:r>
      <w:r w:rsidR="00730B86" w:rsidRPr="005C4B52">
        <w:rPr>
          <w:rFonts w:eastAsia="Times New Roman" w:cstheme="minorHAnsi"/>
          <w:color w:val="000000"/>
          <w:sz w:val="28"/>
          <w:szCs w:val="28"/>
        </w:rPr>
        <w:t>new digital lock on front metal door, and Board members were given access. </w:t>
      </w:r>
    </w:p>
    <w:p w14:paraId="29E258DF" w14:textId="77777777" w:rsidR="005C4B52" w:rsidRPr="005C4B52" w:rsidRDefault="005C4B52" w:rsidP="0088019B">
      <w:pPr>
        <w:spacing w:before="120"/>
        <w:ind w:left="4"/>
        <w:rPr>
          <w:rFonts w:eastAsia="Times New Roman" w:cstheme="minorHAnsi"/>
          <w:color w:val="000000"/>
        </w:rPr>
      </w:pPr>
      <w:r w:rsidRPr="00FD0868">
        <w:rPr>
          <w:rFonts w:eastAsia="Times New Roman" w:cstheme="minorHAnsi"/>
          <w:b/>
          <w:bCs/>
          <w:color w:val="000000"/>
          <w:sz w:val="28"/>
          <w:szCs w:val="28"/>
          <w:rPrChange w:id="12" w:author="Ann Senuta" w:date="2024-08-13T13:50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4. Fence update.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The issue has been resolved. </w:t>
      </w:r>
    </w:p>
    <w:p w14:paraId="6B7835F4" w14:textId="5F3FCFD9" w:rsidR="005C4B52" w:rsidRPr="005C4B52" w:rsidRDefault="005C4B52" w:rsidP="0088019B">
      <w:pPr>
        <w:spacing w:before="120"/>
        <w:ind w:left="6" w:right="85" w:hanging="7"/>
        <w:rPr>
          <w:rFonts w:eastAsia="Times New Roman" w:cstheme="minorHAnsi"/>
          <w:color w:val="000000"/>
        </w:rPr>
      </w:pPr>
      <w:r w:rsidRPr="00FD0868">
        <w:rPr>
          <w:rFonts w:eastAsia="Times New Roman" w:cstheme="minorHAnsi"/>
          <w:b/>
          <w:bCs/>
          <w:color w:val="000000"/>
          <w:sz w:val="28"/>
          <w:szCs w:val="28"/>
          <w:rPrChange w:id="13" w:author="Ann Senuta" w:date="2024-08-13T13:50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5. Fundraising letter to update.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Greg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has drafted a fundraising letter to be emailed to Galisteo residents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as soon as our webpage has a donation button a donation button. </w:t>
      </w:r>
      <w:r w:rsidRPr="005C4B52">
        <w:rPr>
          <w:rFonts w:eastAsia="Times New Roman" w:cstheme="minorHAnsi"/>
          <w:color w:val="000000"/>
          <w:sz w:val="28"/>
          <w:szCs w:val="28"/>
        </w:rPr>
        <w:t>Greg</w:t>
      </w:r>
      <w:r w:rsidR="00F9154D">
        <w:rPr>
          <w:rFonts w:eastAsia="Times New Roman" w:cstheme="minorHAnsi"/>
          <w:color w:val="000000"/>
          <w:sz w:val="28"/>
          <w:szCs w:val="28"/>
        </w:rPr>
        <w:t>,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5C4B52">
        <w:rPr>
          <w:rFonts w:eastAsia="Times New Roman" w:cstheme="minorHAnsi"/>
          <w:color w:val="000000"/>
          <w:sz w:val="28"/>
          <w:szCs w:val="28"/>
        </w:rPr>
        <w:t>Jennifer</w:t>
      </w:r>
      <w:proofErr w:type="gramEnd"/>
      <w:r w:rsidRPr="005C4B5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and Ann S.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are working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on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this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letter and button, to be </w:t>
      </w:r>
      <w:r w:rsidRPr="005C4B52">
        <w:rPr>
          <w:rFonts w:eastAsia="Times New Roman" w:cstheme="minorHAnsi"/>
          <w:color w:val="000000"/>
          <w:sz w:val="28"/>
          <w:szCs w:val="28"/>
        </w:rPr>
        <w:t>done by October. Jennifer</w:t>
      </w:r>
      <w:r w:rsidR="00F9154D">
        <w:rPr>
          <w:rFonts w:eastAsia="Times New Roman" w:cstheme="minorHAnsi"/>
          <w:color w:val="000000"/>
          <w:sz w:val="28"/>
          <w:szCs w:val="28"/>
        </w:rPr>
        <w:t>,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Ann N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and Kim will update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email list </w:t>
      </w:r>
      <w:r w:rsidR="00F9154D">
        <w:rPr>
          <w:rFonts w:eastAsia="Times New Roman" w:cstheme="minorHAnsi"/>
          <w:color w:val="000000"/>
          <w:sz w:val="28"/>
          <w:szCs w:val="28"/>
        </w:rPr>
        <w:t xml:space="preserve">for 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fundraising letter </w:t>
      </w:r>
      <w:r w:rsidR="00F9154D">
        <w:rPr>
          <w:rFonts w:eastAsia="Times New Roman" w:cstheme="minorHAnsi"/>
          <w:color w:val="000000"/>
          <w:sz w:val="28"/>
          <w:szCs w:val="28"/>
        </w:rPr>
        <w:t>us</w:t>
      </w:r>
      <w:r w:rsidR="00855318">
        <w:rPr>
          <w:rFonts w:eastAsia="Times New Roman" w:cstheme="minorHAnsi"/>
          <w:color w:val="000000"/>
          <w:sz w:val="28"/>
          <w:szCs w:val="28"/>
        </w:rPr>
        <w:t xml:space="preserve">ing </w:t>
      </w:r>
      <w:r w:rsidRPr="005C4B52">
        <w:rPr>
          <w:rFonts w:eastAsia="Times New Roman" w:cstheme="minorHAnsi"/>
          <w:color w:val="000000"/>
          <w:sz w:val="28"/>
          <w:szCs w:val="28"/>
        </w:rPr>
        <w:t>MailChimp. </w:t>
      </w:r>
    </w:p>
    <w:p w14:paraId="48E657C3" w14:textId="77D123D8" w:rsidR="00730B86" w:rsidRDefault="005C4B52" w:rsidP="0088019B">
      <w:pPr>
        <w:spacing w:before="120"/>
        <w:ind w:left="6" w:right="88" w:firstLine="3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6.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The Board discussed establishing the following</w:t>
      </w:r>
      <w:r w:rsidR="00F9154D" w:rsidRPr="0088019B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>Guilds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to facilitate and organize volunteer participation in events and to build community cohesion: </w:t>
      </w:r>
    </w:p>
    <w:p w14:paraId="568E9D68" w14:textId="48B7F115" w:rsidR="00F9154D" w:rsidRP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 xml:space="preserve">Special and Fundraising Events </w:t>
      </w:r>
    </w:p>
    <w:p w14:paraId="61E41F98" w14:textId="11BE2902" w:rsidR="00F9154D" w:rsidRP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 xml:space="preserve">Community Breakfasts </w:t>
      </w:r>
    </w:p>
    <w:p w14:paraId="3217ECD0" w14:textId="459E8FFC" w:rsidR="00F9154D" w:rsidRP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 xml:space="preserve">Help-A-Neighbor </w:t>
      </w:r>
    </w:p>
    <w:p w14:paraId="0FDC65CB" w14:textId="71AC6BC5" w:rsidR="00F9154D" w:rsidRP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 xml:space="preserve">Community Clean-up </w:t>
      </w:r>
    </w:p>
    <w:p w14:paraId="7E1A2BDE" w14:textId="142F62A8" w:rsid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 xml:space="preserve">Welcome </w:t>
      </w:r>
    </w:p>
    <w:p w14:paraId="13BA49F6" w14:textId="1C7D4A4F" w:rsidR="00F9154D" w:rsidRPr="0088019B" w:rsidRDefault="00F9154D" w:rsidP="0088019B">
      <w:pPr>
        <w:pStyle w:val="ListParagraph"/>
        <w:numPr>
          <w:ilvl w:val="0"/>
          <w:numId w:val="6"/>
        </w:numPr>
        <w:spacing w:before="10"/>
        <w:ind w:right="88"/>
        <w:rPr>
          <w:rFonts w:eastAsia="Times New Roman" w:cstheme="minorHAnsi"/>
          <w:color w:val="000000"/>
          <w:sz w:val="28"/>
          <w:szCs w:val="28"/>
        </w:rPr>
      </w:pPr>
      <w:r w:rsidRPr="0088019B">
        <w:rPr>
          <w:rFonts w:eastAsia="Times New Roman" w:cstheme="minorHAnsi"/>
          <w:color w:val="000000"/>
          <w:sz w:val="28"/>
          <w:szCs w:val="28"/>
        </w:rPr>
        <w:t>Community Center Garden</w:t>
      </w:r>
      <w:r w:rsidR="0088019B" w:rsidRPr="0088019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4EA761BA" w14:textId="7B533704" w:rsidR="005C4B52" w:rsidRDefault="005C4B52" w:rsidP="005C4B52">
      <w:pPr>
        <w:spacing w:before="350"/>
        <w:ind w:left="2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C4B52">
        <w:rPr>
          <w:rFonts w:eastAsia="Times New Roman" w:cstheme="minorHAnsi"/>
          <w:b/>
          <w:bCs/>
          <w:color w:val="000000"/>
          <w:sz w:val="28"/>
          <w:szCs w:val="28"/>
        </w:rPr>
        <w:t>B. New business</w:t>
      </w:r>
    </w:p>
    <w:p w14:paraId="7E4A15E4" w14:textId="36B2335A" w:rsidR="0088019B" w:rsidRPr="0088019B" w:rsidRDefault="0088019B" w:rsidP="0088019B">
      <w:pPr>
        <w:ind w:left="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8"/>
          <w:szCs w:val="28"/>
        </w:rPr>
        <w:t>N</w:t>
      </w:r>
      <w:r w:rsidRPr="0088019B">
        <w:rPr>
          <w:rFonts w:eastAsia="Times New Roman" w:cstheme="minorHAnsi"/>
          <w:color w:val="000000"/>
          <w:sz w:val="28"/>
          <w:szCs w:val="28"/>
        </w:rPr>
        <w:t>one</w:t>
      </w:r>
    </w:p>
    <w:p w14:paraId="065D0A45" w14:textId="13F1AC7D" w:rsidR="005C4B52" w:rsidRPr="005C4B52" w:rsidRDefault="005C4B52" w:rsidP="005C4B52">
      <w:pPr>
        <w:spacing w:before="353"/>
        <w:ind w:left="19"/>
        <w:rPr>
          <w:rFonts w:eastAsia="Times New Roman" w:cstheme="minorHAnsi"/>
          <w:color w:val="000000"/>
        </w:rPr>
      </w:pPr>
      <w:r w:rsidRPr="0088019B"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Pr="005C4B52">
        <w:rPr>
          <w:rFonts w:eastAsia="Times New Roman" w:cstheme="minorHAnsi"/>
          <w:color w:val="000000"/>
          <w:sz w:val="28"/>
          <w:szCs w:val="28"/>
        </w:rPr>
        <w:t>: August 16, 2024</w:t>
      </w:r>
      <w:r w:rsidR="0088019B">
        <w:rPr>
          <w:rFonts w:eastAsia="Times New Roman" w:cstheme="minorHAnsi"/>
          <w:color w:val="000000"/>
          <w:sz w:val="28"/>
          <w:szCs w:val="28"/>
        </w:rPr>
        <w:t>;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11 a</w:t>
      </w:r>
      <w:r w:rsidR="0088019B">
        <w:rPr>
          <w:rFonts w:eastAsia="Times New Roman" w:cstheme="minorHAnsi"/>
          <w:color w:val="000000"/>
          <w:sz w:val="28"/>
          <w:szCs w:val="28"/>
        </w:rPr>
        <w:t>.</w:t>
      </w:r>
      <w:r w:rsidRPr="005C4B52">
        <w:rPr>
          <w:rFonts w:eastAsia="Times New Roman" w:cstheme="minorHAnsi"/>
          <w:color w:val="000000"/>
          <w:sz w:val="28"/>
          <w:szCs w:val="28"/>
        </w:rPr>
        <w:t>m</w:t>
      </w:r>
      <w:r w:rsidR="0088019B">
        <w:rPr>
          <w:rFonts w:eastAsia="Times New Roman" w:cstheme="minorHAnsi"/>
          <w:color w:val="000000"/>
          <w:sz w:val="28"/>
          <w:szCs w:val="28"/>
        </w:rPr>
        <w:t>.</w:t>
      </w:r>
      <w:r w:rsidRPr="005C4B52">
        <w:rPr>
          <w:rFonts w:eastAsia="Times New Roman" w:cstheme="minorHAnsi"/>
          <w:color w:val="000000"/>
          <w:sz w:val="28"/>
          <w:szCs w:val="28"/>
        </w:rPr>
        <w:t xml:space="preserve"> Galisteo Community Center</w:t>
      </w:r>
    </w:p>
    <w:p w14:paraId="3A5FA98C" w14:textId="77777777" w:rsidR="005C4B52" w:rsidRPr="005C4B52" w:rsidRDefault="005C4B52" w:rsidP="005C4B52">
      <w:pPr>
        <w:spacing w:after="240"/>
        <w:rPr>
          <w:rFonts w:eastAsia="Times New Roman" w:cstheme="minorHAnsi"/>
        </w:rPr>
      </w:pPr>
    </w:p>
    <w:p w14:paraId="02F82758" w14:textId="77777777" w:rsidR="005C4B52" w:rsidRPr="005C4B52" w:rsidRDefault="005C4B52" w:rsidP="005C4B52">
      <w:pPr>
        <w:rPr>
          <w:rFonts w:eastAsia="Times New Roman" w:cstheme="minorHAnsi"/>
        </w:rPr>
      </w:pPr>
    </w:p>
    <w:p w14:paraId="4B300BC5" w14:textId="77777777" w:rsidR="005C4B52" w:rsidRPr="005C4B52" w:rsidRDefault="005C4B52" w:rsidP="005C4B52">
      <w:pPr>
        <w:rPr>
          <w:rFonts w:eastAsia="Times New Roman" w:cstheme="minorHAnsi"/>
        </w:rPr>
      </w:pPr>
    </w:p>
    <w:p w14:paraId="1D4F70D4" w14:textId="77777777" w:rsidR="005C4B52" w:rsidRPr="005C4B52" w:rsidRDefault="005C4B52">
      <w:pPr>
        <w:rPr>
          <w:rFonts w:cstheme="minorHAnsi"/>
        </w:rPr>
      </w:pPr>
    </w:p>
    <w:sectPr w:rsidR="005C4B52" w:rsidRPr="005C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15F"/>
    <w:multiLevelType w:val="hybridMultilevel"/>
    <w:tmpl w:val="356274C2"/>
    <w:lvl w:ilvl="0" w:tplc="8800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48B"/>
    <w:multiLevelType w:val="hybridMultilevel"/>
    <w:tmpl w:val="E5D6D272"/>
    <w:lvl w:ilvl="0" w:tplc="8800CF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630F3"/>
    <w:multiLevelType w:val="hybridMultilevel"/>
    <w:tmpl w:val="49A4A240"/>
    <w:lvl w:ilvl="0" w:tplc="8800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406BC"/>
    <w:multiLevelType w:val="hybridMultilevel"/>
    <w:tmpl w:val="5CE4EFBA"/>
    <w:lvl w:ilvl="0" w:tplc="51EE9046">
      <w:numFmt w:val="bullet"/>
      <w:lvlText w:val="•"/>
      <w:lvlJc w:val="left"/>
      <w:pPr>
        <w:ind w:left="433" w:hanging="360"/>
      </w:pPr>
      <w:rPr>
        <w:rFonts w:ascii="Calibri" w:eastAsia="Times New Roman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" w15:restartNumberingAfterBreak="0">
    <w:nsid w:val="57AF0FF2"/>
    <w:multiLevelType w:val="hybridMultilevel"/>
    <w:tmpl w:val="DD76A584"/>
    <w:lvl w:ilvl="0" w:tplc="8800CF22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66A478F9"/>
    <w:multiLevelType w:val="hybridMultilevel"/>
    <w:tmpl w:val="9B76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2719">
    <w:abstractNumId w:val="2"/>
  </w:num>
  <w:num w:numId="2" w16cid:durableId="917324821">
    <w:abstractNumId w:val="3"/>
  </w:num>
  <w:num w:numId="3" w16cid:durableId="1143080175">
    <w:abstractNumId w:val="5"/>
  </w:num>
  <w:num w:numId="4" w16cid:durableId="877621749">
    <w:abstractNumId w:val="0"/>
  </w:num>
  <w:num w:numId="5" w16cid:durableId="137961804">
    <w:abstractNumId w:val="1"/>
  </w:num>
  <w:num w:numId="6" w16cid:durableId="18035005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 Senuta">
    <w15:presenceInfo w15:providerId="Windows Live" w15:userId="5f74d32c88737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52"/>
    <w:rsid w:val="00267180"/>
    <w:rsid w:val="00307AB5"/>
    <w:rsid w:val="005C4B52"/>
    <w:rsid w:val="00730B86"/>
    <w:rsid w:val="00855318"/>
    <w:rsid w:val="0088019B"/>
    <w:rsid w:val="00A854C0"/>
    <w:rsid w:val="00C65F3E"/>
    <w:rsid w:val="00CE5C97"/>
    <w:rsid w:val="00F9154D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7AD09"/>
  <w15:chartTrackingRefBased/>
  <w15:docId w15:val="{BA3DDB02-709E-C64D-8D2C-EED2357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B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C4B52"/>
  </w:style>
  <w:style w:type="paragraph" w:styleId="ListParagraph">
    <w:name w:val="List Paragraph"/>
    <w:basedOn w:val="Normal"/>
    <w:uiPriority w:val="34"/>
    <w:qFormat/>
    <w:rsid w:val="00CE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Senuta</dc:creator>
  <cp:keywords/>
  <dc:description/>
  <cp:lastModifiedBy>Ann Senuta</cp:lastModifiedBy>
  <cp:revision>5</cp:revision>
  <dcterms:created xsi:type="dcterms:W3CDTF">2024-08-13T19:52:00Z</dcterms:created>
  <dcterms:modified xsi:type="dcterms:W3CDTF">2024-08-16T21:10:00Z</dcterms:modified>
</cp:coreProperties>
</file>